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5F15" w14:textId="77777777" w:rsidR="00F0539B" w:rsidRDefault="00F0539B" w:rsidP="00F0539B">
      <w:pPr>
        <w:spacing w:after="0"/>
        <w:jc w:val="center"/>
      </w:pPr>
      <w:r>
        <w:t>Indian River Lagoon National Scenic Byway (IRLNSB) Coalition Meeting</w:t>
      </w:r>
    </w:p>
    <w:p w14:paraId="57B927A3" w14:textId="12997A70" w:rsidR="00C24ABB" w:rsidRDefault="007B7BAF" w:rsidP="00217538">
      <w:pPr>
        <w:spacing w:after="0"/>
        <w:jc w:val="center"/>
      </w:pPr>
      <w:r>
        <w:t xml:space="preserve"> </w:t>
      </w:r>
      <w:r w:rsidR="00217538">
        <w:t>Held Virtually Via Microsoft Teams</w:t>
      </w:r>
    </w:p>
    <w:p w14:paraId="68BD92A6" w14:textId="3D43F741" w:rsidR="00F0539B" w:rsidRDefault="00F0539B" w:rsidP="005026C4">
      <w:pPr>
        <w:spacing w:after="0"/>
      </w:pPr>
    </w:p>
    <w:p w14:paraId="4BAFEB55" w14:textId="1E8E2456" w:rsidR="00F0539B" w:rsidRDefault="00C327B1" w:rsidP="00F0539B">
      <w:pPr>
        <w:spacing w:after="0"/>
        <w:jc w:val="center"/>
      </w:pPr>
      <w:r>
        <w:t>March</w:t>
      </w:r>
      <w:r w:rsidR="00217538">
        <w:t xml:space="preserve"> </w:t>
      </w:r>
      <w:r>
        <w:t>4</w:t>
      </w:r>
      <w:r w:rsidR="00247642">
        <w:t>, 20</w:t>
      </w:r>
      <w:r w:rsidR="00A414E9">
        <w:t>2</w:t>
      </w:r>
      <w:r w:rsidR="00F92376">
        <w:t>1</w:t>
      </w:r>
      <w:r w:rsidR="00217538">
        <w:t>; 10:00 am</w:t>
      </w:r>
    </w:p>
    <w:p w14:paraId="36E3ED7A" w14:textId="77777777" w:rsidR="00F0539B" w:rsidRDefault="00F0539B" w:rsidP="00F0539B">
      <w:pPr>
        <w:spacing w:after="0"/>
        <w:jc w:val="center"/>
      </w:pPr>
    </w:p>
    <w:p w14:paraId="611A33BD" w14:textId="77777777" w:rsidR="00F0539B" w:rsidRDefault="00F0539B" w:rsidP="00F0539B">
      <w:pPr>
        <w:spacing w:after="0"/>
        <w:jc w:val="center"/>
      </w:pPr>
      <w:r>
        <w:t>Meeting Notes</w:t>
      </w:r>
    </w:p>
    <w:p w14:paraId="453FD25F" w14:textId="77777777" w:rsidR="00F0539B" w:rsidRDefault="00F0539B" w:rsidP="00F0539B">
      <w:pPr>
        <w:spacing w:after="0"/>
        <w:jc w:val="center"/>
      </w:pPr>
    </w:p>
    <w:p w14:paraId="692D0C84" w14:textId="2359A178" w:rsidR="00DF4053" w:rsidRDefault="004402A4" w:rsidP="00DF4053">
      <w:pPr>
        <w:pStyle w:val="ListParagraph"/>
        <w:numPr>
          <w:ilvl w:val="0"/>
          <w:numId w:val="1"/>
        </w:numPr>
        <w:spacing w:after="0"/>
      </w:pPr>
      <w:r>
        <w:t>Call to Order – 10:0</w:t>
      </w:r>
      <w:r w:rsidR="0045467D">
        <w:t>1</w:t>
      </w:r>
      <w:r w:rsidR="00DF4053">
        <w:t xml:space="preserve"> a.m. /Roll Call/Introductions</w:t>
      </w:r>
    </w:p>
    <w:p w14:paraId="00460391" w14:textId="77777777" w:rsidR="00DF4053" w:rsidRDefault="00DF4053" w:rsidP="00DF4053">
      <w:pPr>
        <w:pStyle w:val="ListParagraph"/>
        <w:spacing w:after="0"/>
      </w:pPr>
      <w:r w:rsidRPr="001A0F23">
        <w:rPr>
          <w:u w:val="single"/>
        </w:rPr>
        <w:t>Board of Directors</w:t>
      </w:r>
      <w:r>
        <w:t>:</w:t>
      </w:r>
    </w:p>
    <w:p w14:paraId="17F1687F" w14:textId="149979BE" w:rsidR="0045467D" w:rsidRDefault="0045467D" w:rsidP="0045467D">
      <w:pPr>
        <w:spacing w:after="0" w:line="240" w:lineRule="auto"/>
        <w:ind w:firstLine="720"/>
      </w:pPr>
      <w:r>
        <w:t>Nick Sanzone, City of Satellite Beach, President</w:t>
      </w:r>
    </w:p>
    <w:p w14:paraId="2DA1DD0D" w14:textId="77777777" w:rsidR="0045467D" w:rsidRDefault="0045467D" w:rsidP="0045467D">
      <w:pPr>
        <w:pStyle w:val="ListParagraph"/>
        <w:spacing w:after="0"/>
      </w:pPr>
      <w:r>
        <w:t>Robert Day, Resident, Vice-President</w:t>
      </w:r>
    </w:p>
    <w:p w14:paraId="05EE9C15" w14:textId="1704BBB7" w:rsidR="00A23F47" w:rsidRDefault="00DF4053" w:rsidP="00B36978">
      <w:pPr>
        <w:pStyle w:val="ListParagraph"/>
        <w:spacing w:after="0"/>
      </w:pPr>
      <w:r>
        <w:t>Tim Ford, City of Titusville,</w:t>
      </w:r>
      <w:r w:rsidR="00A23F47">
        <w:t xml:space="preserve"> </w:t>
      </w:r>
      <w:r w:rsidR="0045467D">
        <w:t>Secretary/Treasurer</w:t>
      </w:r>
    </w:p>
    <w:p w14:paraId="08FA7A8D" w14:textId="549615EA" w:rsidR="00DF4053" w:rsidRDefault="00DF4053" w:rsidP="00C10C4F">
      <w:pPr>
        <w:spacing w:after="0"/>
        <w:ind w:firstLine="720"/>
      </w:pPr>
      <w:r w:rsidRPr="001A0F23">
        <w:rPr>
          <w:u w:val="single"/>
        </w:rPr>
        <w:t>Board Members</w:t>
      </w:r>
      <w:r>
        <w:t>:</w:t>
      </w:r>
    </w:p>
    <w:p w14:paraId="1B2AF2A5" w14:textId="44FFCF7D" w:rsidR="001B342C" w:rsidRDefault="00D65142" w:rsidP="007365D2">
      <w:pPr>
        <w:pStyle w:val="ListParagraph"/>
        <w:spacing w:after="0"/>
      </w:pPr>
      <w:r>
        <w:t>Marsha Cantrell, Resident</w:t>
      </w:r>
    </w:p>
    <w:p w14:paraId="02FC6BFE" w14:textId="7A67DCF2" w:rsidR="0045467D" w:rsidRDefault="0065213D" w:rsidP="006F66BC">
      <w:pPr>
        <w:spacing w:after="0" w:line="240" w:lineRule="auto"/>
        <w:ind w:firstLine="720"/>
      </w:pPr>
      <w:r>
        <w:t>N</w:t>
      </w:r>
      <w:r w:rsidR="0045467D">
        <w:t>icole Broquet, Marine Resources Council</w:t>
      </w:r>
      <w:r w:rsidR="00371930">
        <w:t xml:space="preserve"> (MRC)</w:t>
      </w:r>
    </w:p>
    <w:p w14:paraId="15EEEE99" w14:textId="62ABEE79" w:rsidR="006F66BC" w:rsidRDefault="006F66BC" w:rsidP="008205F5">
      <w:pPr>
        <w:spacing w:after="0" w:line="240" w:lineRule="auto"/>
      </w:pPr>
    </w:p>
    <w:p w14:paraId="69E7EF2C" w14:textId="77777777" w:rsidR="00970EB7" w:rsidRDefault="00970EB7" w:rsidP="00BD4AE8">
      <w:pPr>
        <w:spacing w:after="0" w:line="240" w:lineRule="auto"/>
        <w:ind w:firstLine="720"/>
      </w:pPr>
    </w:p>
    <w:p w14:paraId="3AD00F0B" w14:textId="00CA9BA1" w:rsidR="00B36978" w:rsidRDefault="00DF4053" w:rsidP="00416A0D">
      <w:pPr>
        <w:spacing w:after="0" w:line="240" w:lineRule="auto"/>
        <w:ind w:firstLine="720"/>
      </w:pPr>
      <w:r w:rsidRPr="001A0F23">
        <w:rPr>
          <w:u w:val="single"/>
        </w:rPr>
        <w:t>Members/Guests</w:t>
      </w:r>
      <w:r>
        <w:t>:</w:t>
      </w:r>
    </w:p>
    <w:p w14:paraId="170C2FEC" w14:textId="297E38AB" w:rsidR="00A23F47" w:rsidRDefault="00CF0E29" w:rsidP="00970EB7">
      <w:pPr>
        <w:spacing w:after="0" w:line="240" w:lineRule="auto"/>
      </w:pPr>
      <w:r>
        <w:tab/>
        <w:t>Karen Ford, Atkins</w:t>
      </w:r>
    </w:p>
    <w:p w14:paraId="619CA7E4" w14:textId="5250F277" w:rsidR="008205F5" w:rsidRDefault="006F66BC" w:rsidP="00927C49">
      <w:pPr>
        <w:spacing w:after="0" w:line="240" w:lineRule="auto"/>
        <w:ind w:left="720"/>
      </w:pPr>
      <w:r>
        <w:t>Mike Palozzi, Atkins</w:t>
      </w:r>
    </w:p>
    <w:p w14:paraId="302D2E29" w14:textId="3F4576F2" w:rsidR="008205F5" w:rsidRDefault="00416A0D" w:rsidP="008205F5">
      <w:pPr>
        <w:spacing w:after="0" w:line="240" w:lineRule="auto"/>
        <w:ind w:firstLine="720"/>
      </w:pPr>
      <w:r>
        <w:t>John Cooper</w:t>
      </w:r>
      <w:r w:rsidR="008205F5">
        <w:t>, City of Rockledge</w:t>
      </w:r>
    </w:p>
    <w:p w14:paraId="3E6D601C" w14:textId="396C6DE6" w:rsidR="00927C49" w:rsidRDefault="00927C49" w:rsidP="00A73AF3">
      <w:pPr>
        <w:spacing w:after="0" w:line="240" w:lineRule="auto"/>
        <w:ind w:left="720"/>
      </w:pPr>
      <w:r>
        <w:t>Claudia Calzaretta, FDOT District 5 Scenic Highway Coordinator</w:t>
      </w:r>
    </w:p>
    <w:p w14:paraId="0FC0DF4F" w14:textId="1873987F" w:rsidR="00927C49" w:rsidRDefault="00182A81" w:rsidP="00A73AF3">
      <w:pPr>
        <w:spacing w:after="0" w:line="240" w:lineRule="auto"/>
        <w:ind w:left="720"/>
      </w:pPr>
      <w:r>
        <w:t xml:space="preserve">Dr. </w:t>
      </w:r>
      <w:r w:rsidR="00371930">
        <w:t>Leesa Souto, CEO MRC</w:t>
      </w:r>
    </w:p>
    <w:p w14:paraId="25AE0872" w14:textId="6F46444E" w:rsidR="00E21355" w:rsidRDefault="00E21355" w:rsidP="00A73AF3">
      <w:pPr>
        <w:spacing w:after="0" w:line="240" w:lineRule="auto"/>
        <w:ind w:left="720"/>
      </w:pPr>
      <w:r>
        <w:t>Sarah Kraum, Brevard Transportation Planning Organization (TPO)</w:t>
      </w:r>
    </w:p>
    <w:p w14:paraId="0A3CE731" w14:textId="77777777" w:rsidR="00371930" w:rsidRPr="00A73AF3" w:rsidRDefault="00371930" w:rsidP="00A73AF3">
      <w:pPr>
        <w:spacing w:after="0" w:line="240" w:lineRule="auto"/>
        <w:ind w:left="720"/>
      </w:pPr>
    </w:p>
    <w:p w14:paraId="7A2C9410" w14:textId="417EE15F" w:rsidR="00371930" w:rsidRDefault="00371930" w:rsidP="00371930">
      <w:pPr>
        <w:pStyle w:val="ListParagraph"/>
        <w:numPr>
          <w:ilvl w:val="0"/>
          <w:numId w:val="1"/>
        </w:numPr>
        <w:spacing w:after="0"/>
        <w:jc w:val="both"/>
      </w:pPr>
      <w:r w:rsidRPr="008205F5">
        <w:rPr>
          <w:u w:val="single"/>
        </w:rPr>
        <w:t>Presentation</w:t>
      </w:r>
      <w:r w:rsidRPr="00011278">
        <w:t xml:space="preserve"> – </w:t>
      </w:r>
      <w:r w:rsidR="00182A81">
        <w:t xml:space="preserve">Dr. </w:t>
      </w:r>
      <w:r>
        <w:t xml:space="preserve">Leesa Souto, CEO MRC, Health of the Indian River Lagoon Annual Report Card. Ms. Souto provided a health assessment of the Indian River Lagoon.  It was noted that the </w:t>
      </w:r>
      <w:r w:rsidR="00C301A9">
        <w:t>L</w:t>
      </w:r>
      <w:r>
        <w:t xml:space="preserve">agoon has been monitored for the past 25 years. The MRC’s assessment involves comparing actual </w:t>
      </w:r>
      <w:r w:rsidR="00C301A9">
        <w:t xml:space="preserve">monitoring data to state target criteria to see if the Lagoon is improving or not.  Five (5) indicators are measured and looked at.  Four (4) indicators involve water quality and one (1) indicator involves habitat quality which is sea grass.  The Lagoon has been broken up into ten (10) management regions.  Twelve (12) tributaries were added to the measurements to see if there were improvements to the tributaries based on projects that have been done.  Ms. Souto went over the assessment of the management regions from north to south.  </w:t>
      </w:r>
      <w:r w:rsidR="00182A81">
        <w:t>Generally,</w:t>
      </w:r>
      <w:r w:rsidR="00E43259">
        <w:t xml:space="preserve"> the south end of the Lagoon, from Indian River County southward has better water quality than the northern part.  The latest study found that the Lagoon’s water quality </w:t>
      </w:r>
      <w:r w:rsidR="00C301A9">
        <w:t xml:space="preserve"> </w:t>
      </w:r>
      <w:r w:rsidR="00E43259">
        <w:t xml:space="preserve">was steady or had slight increases in quality while the data showed sea grass habitat has declined.  </w:t>
      </w:r>
      <w:r w:rsidR="00182A81">
        <w:t>Dr. Souto noted that additional parameters such as dissolve oxygen, herbicides/toxins, salinity and bacteria need to be measured to possibly explain why water quality is generally steady and improving but sea grasses continue to decline.  Dr. Souto believes the system can recover.  MRC goals to improve the Lagoon include lagoon wide bacteria testing, bringing back mechanical aquatic weed harvesting and decreasing the spraying of herbicides</w:t>
      </w:r>
      <w:r w:rsidR="00225B57">
        <w:t xml:space="preserve">/pesticides, and advocating for Low Impact Development </w:t>
      </w:r>
      <w:r w:rsidR="0065213D">
        <w:t>techniques for</w:t>
      </w:r>
      <w:r w:rsidR="00225B57">
        <w:t xml:space="preserve"> stormwater management.  Things that people can do to help the Lagoon include  decreasing or </w:t>
      </w:r>
      <w:r w:rsidR="00225B57">
        <w:lastRenderedPageBreak/>
        <w:t>eliminating the use of lawn fertilizer, contain car washing runoff to pervious areas instead of to drainage outlets, and picking up pet waste.</w:t>
      </w:r>
    </w:p>
    <w:p w14:paraId="232C4AE0" w14:textId="77777777" w:rsidR="00E21355" w:rsidRDefault="00E21355" w:rsidP="00E21355">
      <w:pPr>
        <w:pStyle w:val="ListParagraph"/>
        <w:spacing w:after="0"/>
        <w:jc w:val="both"/>
      </w:pPr>
    </w:p>
    <w:p w14:paraId="79B09D1F" w14:textId="3B98D8F9" w:rsidR="00E21355" w:rsidRDefault="00225B57" w:rsidP="00E21355">
      <w:pPr>
        <w:pStyle w:val="ListParagraph"/>
        <w:numPr>
          <w:ilvl w:val="0"/>
          <w:numId w:val="1"/>
        </w:numPr>
        <w:spacing w:after="0" w:line="240" w:lineRule="auto"/>
        <w:jc w:val="both"/>
      </w:pPr>
      <w:r w:rsidRPr="002B3DC8">
        <w:rPr>
          <w:u w:val="single"/>
        </w:rPr>
        <w:t>20</w:t>
      </w:r>
      <w:r>
        <w:rPr>
          <w:u w:val="single"/>
        </w:rPr>
        <w:t>21</w:t>
      </w:r>
      <w:r w:rsidRPr="002B3DC8">
        <w:rPr>
          <w:u w:val="single"/>
        </w:rPr>
        <w:t xml:space="preserve"> Coalition Meeting Schedule/Guest Speakers</w:t>
      </w:r>
      <w:r w:rsidRPr="00F126F7">
        <w:t xml:space="preserve"> </w:t>
      </w:r>
      <w:r>
        <w:t xml:space="preserve">– Nick Sanzone said that a speaker on hurricanes at the May meeting might be considered as he saw where hurricane season is going to be moved up to the middle of May due to climate change. It was noted that John Scott of the Brevard Emergency Management could be contacted.  Another topic could be sea turtles as nesting begins in May.  </w:t>
      </w:r>
      <w:r w:rsidR="00E21355">
        <w:t>The future of the Environmentally Endangered Lands (EEL)</w:t>
      </w:r>
      <w:r w:rsidR="0065213D">
        <w:t xml:space="preserve"> </w:t>
      </w:r>
      <w:r w:rsidR="00E21355">
        <w:t>Program and its future could be discussed as many of the EELs properties are located on or near the Byway.  Sarah Kraum would reach out to Mike Knight, EEL Manager to see if he can present at the May meeting.  A speaker on hurricanes could possibly be scheduled for the November or later meeting. Sarah Kraum was the September guest speaker on the TPO’s Resiliency Plan.</w:t>
      </w:r>
    </w:p>
    <w:p w14:paraId="56C483BF" w14:textId="77777777" w:rsidR="00E21355" w:rsidRDefault="00E21355" w:rsidP="00E21355">
      <w:pPr>
        <w:pStyle w:val="ListParagraph"/>
      </w:pPr>
    </w:p>
    <w:p w14:paraId="388174A1" w14:textId="22F3EC0F" w:rsidR="00E12579" w:rsidRPr="00E12579" w:rsidRDefault="00E12579" w:rsidP="00E12579">
      <w:pPr>
        <w:pStyle w:val="ListParagraph"/>
        <w:numPr>
          <w:ilvl w:val="0"/>
          <w:numId w:val="1"/>
        </w:numPr>
        <w:spacing w:after="0" w:line="240" w:lineRule="auto"/>
        <w:jc w:val="both"/>
        <w:rPr>
          <w:u w:val="single"/>
        </w:rPr>
      </w:pPr>
      <w:r w:rsidRPr="00D7094F">
        <w:rPr>
          <w:u w:val="single"/>
        </w:rPr>
        <w:t>Byway Map</w:t>
      </w:r>
      <w:r w:rsidRPr="00E97DDF">
        <w:rPr>
          <w:u w:val="single"/>
        </w:rPr>
        <w:t xml:space="preserve"> Display at the Ted Moorhead Lagoon House Scenic Byway Welcome Center</w:t>
      </w:r>
      <w:r>
        <w:t xml:space="preserve"> – Nicole Broquet informed the attendees that she has emailed the Harris Corp. contacts who are still working from home regarding the map and is waiting to hear back.</w:t>
      </w:r>
      <w:r w:rsidR="006F6FD4">
        <w:t xml:space="preserve">  </w:t>
      </w:r>
    </w:p>
    <w:p w14:paraId="13C92F53" w14:textId="77777777" w:rsidR="00E12579" w:rsidRPr="00E12579" w:rsidRDefault="00E12579" w:rsidP="00E12579">
      <w:pPr>
        <w:spacing w:after="0" w:line="240" w:lineRule="auto"/>
        <w:jc w:val="both"/>
        <w:rPr>
          <w:u w:val="single"/>
        </w:rPr>
      </w:pPr>
    </w:p>
    <w:p w14:paraId="0C3C4FBA" w14:textId="28FDDF6E" w:rsidR="00E12579" w:rsidRPr="00E12579" w:rsidRDefault="00E12579" w:rsidP="00E21355">
      <w:pPr>
        <w:pStyle w:val="ListParagraph"/>
        <w:numPr>
          <w:ilvl w:val="0"/>
          <w:numId w:val="1"/>
        </w:numPr>
        <w:spacing w:after="0" w:line="240" w:lineRule="auto"/>
        <w:jc w:val="both"/>
        <w:rPr>
          <w:u w:val="single"/>
        </w:rPr>
      </w:pPr>
      <w:r w:rsidRPr="00E12579">
        <w:rPr>
          <w:u w:val="single"/>
        </w:rPr>
        <w:t>Kiosks Update</w:t>
      </w:r>
      <w:r>
        <w:t xml:space="preserve"> – Bob Day reported that there was virtual meeting held with Cocoa Beach city staff, some </w:t>
      </w:r>
      <w:r w:rsidR="0065213D">
        <w:t xml:space="preserve">IRLNSB </w:t>
      </w:r>
      <w:r>
        <w:t>Board members, Atkins staff and Claudia Calzaretta regarding kiosks in Cocoa Beach and Satellite Beach. Bob Day was going to check with Jennifer Brusso, Cocoa Beach about the status of the project.</w:t>
      </w:r>
    </w:p>
    <w:p w14:paraId="533FEF19" w14:textId="77777777" w:rsidR="00E21355" w:rsidRDefault="00E21355" w:rsidP="00E12579">
      <w:pPr>
        <w:spacing w:after="0" w:line="240" w:lineRule="auto"/>
        <w:jc w:val="both"/>
      </w:pPr>
    </w:p>
    <w:p w14:paraId="6C90AD71" w14:textId="74356A04" w:rsidR="00726EBA" w:rsidRPr="00E12579" w:rsidRDefault="00726EBA" w:rsidP="0065436F">
      <w:pPr>
        <w:pStyle w:val="ListParagraph"/>
        <w:numPr>
          <w:ilvl w:val="0"/>
          <w:numId w:val="1"/>
        </w:numPr>
        <w:spacing w:after="0"/>
        <w:jc w:val="both"/>
        <w:rPr>
          <w:u w:val="single"/>
        </w:rPr>
      </w:pPr>
      <w:r w:rsidRPr="00726EBA">
        <w:rPr>
          <w:u w:val="single"/>
        </w:rPr>
        <w:t>Adoption of Minutes</w:t>
      </w:r>
      <w:r w:rsidR="00011278">
        <w:t xml:space="preserve"> -</w:t>
      </w:r>
      <w:r w:rsidR="00D65142">
        <w:t xml:space="preserve"> Motion was made by </w:t>
      </w:r>
      <w:r w:rsidR="00371930">
        <w:t>Bob Day</w:t>
      </w:r>
      <w:r w:rsidR="00B449FF">
        <w:t xml:space="preserve"> </w:t>
      </w:r>
      <w:r w:rsidR="00D46B3E">
        <w:t>to approve t</w:t>
      </w:r>
      <w:r w:rsidR="00D42E37">
        <w:t xml:space="preserve">he </w:t>
      </w:r>
      <w:r w:rsidR="004402A4">
        <w:t xml:space="preserve">meeting minutes of </w:t>
      </w:r>
      <w:r w:rsidR="00371930">
        <w:t>January 7</w:t>
      </w:r>
      <w:r w:rsidR="00D46B3E">
        <w:t>, 20</w:t>
      </w:r>
      <w:r w:rsidR="006F66BC">
        <w:t>2</w:t>
      </w:r>
      <w:r w:rsidR="00371930">
        <w:t>1</w:t>
      </w:r>
      <w:r w:rsidR="00D65142">
        <w:t xml:space="preserve"> and sec</w:t>
      </w:r>
      <w:r w:rsidR="00C10C4F">
        <w:t xml:space="preserve">onded by </w:t>
      </w:r>
      <w:r w:rsidR="00927C49">
        <w:t>Marsha Cantrell</w:t>
      </w:r>
      <w:r w:rsidR="00D46B3E">
        <w:t>.  The motion was approved unanimously.</w:t>
      </w:r>
    </w:p>
    <w:p w14:paraId="35BFBC0F" w14:textId="77777777" w:rsidR="00E12579" w:rsidRPr="00E12579" w:rsidRDefault="00E12579" w:rsidP="00E12579">
      <w:pPr>
        <w:pStyle w:val="ListParagraph"/>
        <w:rPr>
          <w:u w:val="single"/>
        </w:rPr>
      </w:pPr>
    </w:p>
    <w:p w14:paraId="40311357" w14:textId="4F4DD63B" w:rsidR="00E12579" w:rsidRPr="006F6FD4" w:rsidRDefault="00E12579" w:rsidP="0065436F">
      <w:pPr>
        <w:pStyle w:val="ListParagraph"/>
        <w:numPr>
          <w:ilvl w:val="0"/>
          <w:numId w:val="1"/>
        </w:numPr>
        <w:spacing w:after="0"/>
        <w:jc w:val="both"/>
        <w:rPr>
          <w:u w:val="single"/>
        </w:rPr>
      </w:pPr>
      <w:r>
        <w:rPr>
          <w:u w:val="single"/>
        </w:rPr>
        <w:t>Website Update</w:t>
      </w:r>
      <w:r w:rsidRPr="00E12579">
        <w:t xml:space="preserve"> </w:t>
      </w:r>
      <w:r w:rsidR="006F6FD4">
        <w:t>–</w:t>
      </w:r>
      <w:r>
        <w:t xml:space="preserve"> </w:t>
      </w:r>
      <w:r w:rsidR="006F6FD4">
        <w:t xml:space="preserve">Tim Ford stated that he could not obtain website metrics due to a possible account issue.  Karen Ford, Atkins, will send Nick Sanzone and Tim Ford the new account credentials. </w:t>
      </w:r>
    </w:p>
    <w:p w14:paraId="0F0365FC" w14:textId="40311999" w:rsidR="006F6FD4" w:rsidRDefault="006F6FD4" w:rsidP="006F6FD4">
      <w:pPr>
        <w:pStyle w:val="ListParagraph"/>
      </w:pPr>
      <w:r>
        <w:t xml:space="preserve">Tim Ford provided the attendees with the organization’s Facebook metrics and demographics.  Karen Ford announced that the Byway’s web hosting is now free with Dreamhost.  </w:t>
      </w:r>
    </w:p>
    <w:p w14:paraId="36AFCD4A" w14:textId="237E1577" w:rsidR="006F6FD4" w:rsidRDefault="006F6FD4" w:rsidP="006F6FD4">
      <w:pPr>
        <w:pStyle w:val="ListParagraph"/>
      </w:pPr>
      <w:r>
        <w:t>Nick Sanzone will send information for a volunteer outreach project involving a clam, oysters, and sea grasses</w:t>
      </w:r>
      <w:r w:rsidR="0065213D">
        <w:t xml:space="preserve"> at a Lagoon location in Satellite Beach</w:t>
      </w:r>
      <w:r>
        <w:t>.</w:t>
      </w:r>
    </w:p>
    <w:p w14:paraId="736144EA" w14:textId="77777777" w:rsidR="00031095" w:rsidRDefault="00031095" w:rsidP="006F6FD4">
      <w:pPr>
        <w:pStyle w:val="ListParagraph"/>
      </w:pPr>
    </w:p>
    <w:p w14:paraId="676341BF" w14:textId="77C545C6" w:rsidR="006402A7" w:rsidRDefault="00031095" w:rsidP="00031095">
      <w:pPr>
        <w:pStyle w:val="ListParagraph"/>
        <w:numPr>
          <w:ilvl w:val="0"/>
          <w:numId w:val="1"/>
        </w:numPr>
      </w:pPr>
      <w:r w:rsidRPr="00031095">
        <w:rPr>
          <w:u w:val="single"/>
        </w:rPr>
        <w:t xml:space="preserve">Greater Sebastian River Chamber of Commerce Update </w:t>
      </w:r>
      <w:r>
        <w:t>– It was announced that Cheryl Thibault is the new Operations Director at the Chamber</w:t>
      </w:r>
    </w:p>
    <w:p w14:paraId="6612C2C0" w14:textId="77777777" w:rsidR="00031095" w:rsidRPr="00BD5799" w:rsidRDefault="00031095" w:rsidP="00031095">
      <w:pPr>
        <w:pStyle w:val="ListParagraph"/>
      </w:pPr>
    </w:p>
    <w:p w14:paraId="7D36AD87" w14:textId="77777777" w:rsidR="00F0539B" w:rsidRPr="00E50F2A" w:rsidRDefault="00F0539B" w:rsidP="00970EB7">
      <w:pPr>
        <w:pStyle w:val="ListParagraph"/>
        <w:numPr>
          <w:ilvl w:val="0"/>
          <w:numId w:val="1"/>
        </w:numPr>
        <w:spacing w:after="0" w:line="240" w:lineRule="auto"/>
        <w:rPr>
          <w:u w:val="single"/>
        </w:rPr>
      </w:pPr>
      <w:r w:rsidRPr="00E50F2A">
        <w:rPr>
          <w:u w:val="single"/>
        </w:rPr>
        <w:t>Report of Officers</w:t>
      </w:r>
    </w:p>
    <w:p w14:paraId="155DA85C" w14:textId="16AC95EC" w:rsidR="006402A7" w:rsidRDefault="00F0539B" w:rsidP="006402A7">
      <w:pPr>
        <w:pStyle w:val="ListParagraph"/>
        <w:numPr>
          <w:ilvl w:val="0"/>
          <w:numId w:val="3"/>
        </w:numPr>
        <w:spacing w:after="0" w:line="240" w:lineRule="auto"/>
        <w:jc w:val="both"/>
      </w:pPr>
      <w:r>
        <w:t xml:space="preserve">President – </w:t>
      </w:r>
      <w:r w:rsidR="00031095">
        <w:t xml:space="preserve">Nick Sanzone talked about a Sampson Island tree planting project with residents.  Nick said that new bus shelters are being planned for Satellite Beach.  He asked if Byway information graphics could be placed on the bus shelters. Sarah Kraum would contact </w:t>
      </w:r>
      <w:r w:rsidR="0035761A">
        <w:t xml:space="preserve">the </w:t>
      </w:r>
      <w:r w:rsidR="00031095">
        <w:t xml:space="preserve">Space Coast </w:t>
      </w:r>
      <w:r w:rsidR="0035761A">
        <w:t>Area Transportation office to start the conversation.</w:t>
      </w:r>
    </w:p>
    <w:p w14:paraId="3E1C96F9" w14:textId="44791355" w:rsidR="00321E39" w:rsidRDefault="006402A7" w:rsidP="006402A7">
      <w:pPr>
        <w:pStyle w:val="ListParagraph"/>
        <w:numPr>
          <w:ilvl w:val="0"/>
          <w:numId w:val="3"/>
        </w:numPr>
        <w:spacing w:after="0" w:line="240" w:lineRule="auto"/>
        <w:jc w:val="both"/>
      </w:pPr>
      <w:r>
        <w:t xml:space="preserve">Vice President – </w:t>
      </w:r>
      <w:r w:rsidR="0065213D">
        <w:t>Bob Day m</w:t>
      </w:r>
      <w:r w:rsidR="0035761A">
        <w:t>entioned the Cocoa Beach – Satellite Beach kiosk project</w:t>
      </w:r>
      <w:r w:rsidR="008F779D">
        <w:t>s</w:t>
      </w:r>
      <w:r w:rsidR="0035761A">
        <w:t>.</w:t>
      </w:r>
    </w:p>
    <w:p w14:paraId="43CDDB5B" w14:textId="3A2BA213" w:rsidR="00BB4518" w:rsidRPr="00F57F83" w:rsidRDefault="0035761A" w:rsidP="00BB4518">
      <w:pPr>
        <w:pStyle w:val="ListParagraph"/>
        <w:numPr>
          <w:ilvl w:val="0"/>
          <w:numId w:val="3"/>
        </w:numPr>
        <w:spacing w:after="0" w:line="240" w:lineRule="auto"/>
        <w:jc w:val="both"/>
        <w:rPr>
          <w:u w:val="single"/>
        </w:rPr>
      </w:pPr>
      <w:r>
        <w:t>Secretary</w:t>
      </w:r>
      <w:r w:rsidR="008F779D">
        <w:t>/</w:t>
      </w:r>
      <w:r w:rsidR="002607DE">
        <w:t>Treasurer</w:t>
      </w:r>
      <w:r w:rsidR="00321E39">
        <w:t xml:space="preserve"> </w:t>
      </w:r>
      <w:r w:rsidR="00EE6A41">
        <w:t>–</w:t>
      </w:r>
      <w:r w:rsidR="00321E39">
        <w:t xml:space="preserve"> </w:t>
      </w:r>
      <w:r w:rsidR="00EE6A41">
        <w:t>Tim Ford informed the attendees t</w:t>
      </w:r>
      <w:r>
        <w:t>hat the organization</w:t>
      </w:r>
      <w:r w:rsidR="008F779D">
        <w:t>’s</w:t>
      </w:r>
      <w:r>
        <w:t xml:space="preserve"> Sunbiz annual registration was updated and paid.  The cost was $61.25</w:t>
      </w:r>
      <w:r w:rsidR="008F779D">
        <w:t xml:space="preserve"> and was paid with the orga</w:t>
      </w:r>
      <w:r w:rsidR="000C275B">
        <w:t>nization’s debit card</w:t>
      </w:r>
      <w:r>
        <w:t>.</w:t>
      </w:r>
      <w:r w:rsidR="00EE6A41">
        <w:t xml:space="preserve">  The </w:t>
      </w:r>
      <w:r w:rsidR="00321E39">
        <w:t>Coalition</w:t>
      </w:r>
      <w:r w:rsidR="002607DE">
        <w:t>’</w:t>
      </w:r>
      <w:r w:rsidR="00321E39">
        <w:t xml:space="preserve">s bank account balance </w:t>
      </w:r>
      <w:r w:rsidR="00EE6A41">
        <w:t>was</w:t>
      </w:r>
      <w:r w:rsidR="00321E39">
        <w:t xml:space="preserve"> $1,</w:t>
      </w:r>
      <w:r w:rsidR="000C275B">
        <w:t>398.06.</w:t>
      </w:r>
      <w:r w:rsidR="00321E39">
        <w:t xml:space="preserve"> </w:t>
      </w:r>
    </w:p>
    <w:p w14:paraId="5C96B857" w14:textId="77777777" w:rsidR="00F57F83" w:rsidRPr="00F57F83" w:rsidRDefault="00F57F83" w:rsidP="00F57F83">
      <w:pPr>
        <w:pStyle w:val="ListParagraph"/>
        <w:spacing w:after="0" w:line="240" w:lineRule="auto"/>
        <w:ind w:left="1080"/>
        <w:jc w:val="both"/>
        <w:rPr>
          <w:u w:val="single"/>
        </w:rPr>
      </w:pPr>
    </w:p>
    <w:p w14:paraId="293314A6" w14:textId="65CCF961" w:rsidR="00822605" w:rsidRDefault="00F0539B" w:rsidP="00970EB7">
      <w:pPr>
        <w:pStyle w:val="ListParagraph"/>
        <w:numPr>
          <w:ilvl w:val="0"/>
          <w:numId w:val="1"/>
        </w:numPr>
        <w:spacing w:after="0" w:line="240" w:lineRule="auto"/>
        <w:jc w:val="both"/>
      </w:pPr>
      <w:r w:rsidRPr="00FB60EF">
        <w:rPr>
          <w:u w:val="single"/>
        </w:rPr>
        <w:t>Florida Scenic Highways Program Update</w:t>
      </w:r>
      <w:r>
        <w:t xml:space="preserve"> – </w:t>
      </w:r>
      <w:r w:rsidR="00EE6A41">
        <w:t xml:space="preserve">Claudia Calzaretta </w:t>
      </w:r>
      <w:r w:rsidR="00EA1A3F">
        <w:t>provided the following update:</w:t>
      </w:r>
      <w:r w:rsidR="00EA3BFC">
        <w:t xml:space="preserve"> </w:t>
      </w:r>
    </w:p>
    <w:p w14:paraId="7A8262C2" w14:textId="3F33FADF" w:rsidR="000C275B" w:rsidRDefault="00550547" w:rsidP="00586CF5">
      <w:pPr>
        <w:pStyle w:val="ListParagraph"/>
        <w:numPr>
          <w:ilvl w:val="0"/>
          <w:numId w:val="22"/>
        </w:numPr>
        <w:spacing w:after="0" w:line="240" w:lineRule="auto"/>
        <w:jc w:val="both"/>
      </w:pPr>
      <w:r>
        <w:t xml:space="preserve">Roadside Chats Program – </w:t>
      </w:r>
      <w:r w:rsidR="000C275B">
        <w:t xml:space="preserve">Yesterday’s Chat was on the State’s Bear Management program. </w:t>
      </w:r>
      <w:ins w:id="0" w:author="Ford, Karen E" w:date="2021-03-24T18:14:00Z">
        <w:r w:rsidR="002A37BF">
          <w:t xml:space="preserve">This video was posted on the Central Florida Byways YouTube Channel, linked </w:t>
        </w:r>
        <w:r w:rsidR="002A37BF">
          <w:fldChar w:fldCharType="begin"/>
        </w:r>
        <w:r w:rsidR="002A37BF">
          <w:instrText xml:space="preserve"> HYPERLINK "https://www.youtube.com/channel/UCxIM4eRMq0OYkvPO5HqA4XA" </w:instrText>
        </w:r>
        <w:r w:rsidR="002A37BF">
          <w:fldChar w:fldCharType="separate"/>
        </w:r>
        <w:r w:rsidR="002A37BF" w:rsidRPr="00EC47D0">
          <w:rPr>
            <w:rStyle w:val="Hyperlink"/>
          </w:rPr>
          <w:t>here</w:t>
        </w:r>
        <w:r w:rsidR="002A37BF">
          <w:fldChar w:fldCharType="end"/>
        </w:r>
        <w:r w:rsidR="002A37BF">
          <w:t>.</w:t>
        </w:r>
        <w:r w:rsidR="002A37BF">
          <w:t xml:space="preserve"> </w:t>
        </w:r>
      </w:ins>
      <w:r w:rsidR="000C275B">
        <w:t>The next Chat will be a presentation on the River to Sea Scenic Byway</w:t>
      </w:r>
      <w:ins w:id="1" w:author="Ford, Karen E" w:date="2021-03-24T17:46:00Z">
        <w:r w:rsidR="00C75ADE">
          <w:t xml:space="preserve"> to be held April 7</w:t>
        </w:r>
        <w:r w:rsidR="00C75ADE" w:rsidRPr="00C75ADE">
          <w:rPr>
            <w:vertAlign w:val="superscript"/>
            <w:rPrChange w:id="2" w:author="Ford, Karen E" w:date="2021-03-24T17:46:00Z">
              <w:rPr/>
            </w:rPrChange>
          </w:rPr>
          <w:t>th</w:t>
        </w:r>
        <w:r w:rsidR="00C75ADE">
          <w:t xml:space="preserve"> at noon</w:t>
        </w:r>
      </w:ins>
      <w:r w:rsidR="000C275B">
        <w:t>.</w:t>
      </w:r>
      <w:r w:rsidR="00EE6A41">
        <w:t xml:space="preserve"> </w:t>
      </w:r>
    </w:p>
    <w:p w14:paraId="03CFDADA" w14:textId="72E772BF" w:rsidR="00550547" w:rsidRDefault="000C275B" w:rsidP="00586CF5">
      <w:pPr>
        <w:pStyle w:val="ListParagraph"/>
        <w:numPr>
          <w:ilvl w:val="0"/>
          <w:numId w:val="22"/>
        </w:numPr>
        <w:spacing w:after="0" w:line="240" w:lineRule="auto"/>
        <w:jc w:val="both"/>
      </w:pPr>
      <w:r>
        <w:t xml:space="preserve">Roadside Travelers Recording – History of Pemberton - </w:t>
      </w:r>
      <w:r w:rsidR="00633E77">
        <w:t xml:space="preserve">A </w:t>
      </w:r>
      <w:r>
        <w:t xml:space="preserve">first </w:t>
      </w:r>
      <w:r w:rsidR="00633E77">
        <w:t>podcast dealing with roadside travelers and the history of places found along the byways/state</w:t>
      </w:r>
      <w:r>
        <w:t xml:space="preserve"> was completed.  The first session was on Pemberton, a defunct town in Sumter County.  </w:t>
      </w:r>
      <w:ins w:id="3" w:author="Ford, Karen E" w:date="2021-03-24T18:07:00Z">
        <w:r w:rsidR="00EC47D0">
          <w:t>This video was posted on the Central F</w:t>
        </w:r>
      </w:ins>
      <w:ins w:id="4" w:author="Ford, Karen E" w:date="2021-03-24T18:08:00Z">
        <w:r w:rsidR="00EC47D0">
          <w:t xml:space="preserve">lorida Byways YouTube Channel, linked </w:t>
        </w:r>
        <w:r w:rsidR="00EC47D0">
          <w:fldChar w:fldCharType="begin"/>
        </w:r>
        <w:r w:rsidR="00EC47D0">
          <w:instrText xml:space="preserve"> HYPERLINK "https://www.youtube.com/channel/UCxIM4eRMq0OYkvPO5HqA4XA" </w:instrText>
        </w:r>
        <w:r w:rsidR="00EC47D0">
          <w:fldChar w:fldCharType="separate"/>
        </w:r>
        <w:r w:rsidR="00EC47D0" w:rsidRPr="00EC47D0">
          <w:rPr>
            <w:rStyle w:val="Hyperlink"/>
          </w:rPr>
          <w:t>here</w:t>
        </w:r>
        <w:r w:rsidR="00EC47D0">
          <w:fldChar w:fldCharType="end"/>
        </w:r>
        <w:r w:rsidR="00EC47D0">
          <w:t>.</w:t>
        </w:r>
      </w:ins>
    </w:p>
    <w:p w14:paraId="3188A00C" w14:textId="2C0E1ABF" w:rsidR="00550547" w:rsidRDefault="00550547" w:rsidP="00586CF5">
      <w:pPr>
        <w:pStyle w:val="ListParagraph"/>
        <w:numPr>
          <w:ilvl w:val="0"/>
          <w:numId w:val="22"/>
        </w:numPr>
        <w:spacing w:after="0" w:line="240" w:lineRule="auto"/>
        <w:jc w:val="both"/>
      </w:pPr>
      <w:r>
        <w:t xml:space="preserve">Byway Annual Reports – </w:t>
      </w:r>
      <w:r w:rsidR="000C275B">
        <w:t xml:space="preserve">The IRLNSB’s Annual Report was submitted. Reports from </w:t>
      </w:r>
      <w:proofErr w:type="gramStart"/>
      <w:r w:rsidR="000C275B">
        <w:t>all of</w:t>
      </w:r>
      <w:proofErr w:type="gramEnd"/>
      <w:r w:rsidR="000C275B">
        <w:t xml:space="preserve"> the byways statewide will be compiled to create a statewide report.</w:t>
      </w:r>
      <w:ins w:id="5" w:author="Ford, Karen E" w:date="2021-03-24T18:09:00Z">
        <w:r w:rsidR="00EC47D0">
          <w:t xml:space="preserve"> </w:t>
        </w:r>
      </w:ins>
    </w:p>
    <w:p w14:paraId="110F152B" w14:textId="4D9A1B17" w:rsidR="000C275B" w:rsidRDefault="000C275B" w:rsidP="00586CF5">
      <w:pPr>
        <w:pStyle w:val="ListParagraph"/>
        <w:numPr>
          <w:ilvl w:val="0"/>
          <w:numId w:val="22"/>
        </w:numPr>
        <w:spacing w:after="0" w:line="240" w:lineRule="auto"/>
        <w:jc w:val="both"/>
      </w:pPr>
      <w:r>
        <w:t xml:space="preserve">2021 </w:t>
      </w:r>
      <w:del w:id="6" w:author="Ford, Karen E" w:date="2021-03-24T18:09:00Z">
        <w:r w:rsidDel="00EC47D0">
          <w:delText xml:space="preserve">FDHP </w:delText>
        </w:r>
      </w:del>
      <w:ins w:id="7" w:author="Ford, Karen E" w:date="2021-03-24T18:09:00Z">
        <w:r w:rsidR="00EC47D0">
          <w:t>F</w:t>
        </w:r>
        <w:r w:rsidR="00EC47D0">
          <w:t>S</w:t>
        </w:r>
        <w:r w:rsidR="00EC47D0">
          <w:t xml:space="preserve">HP </w:t>
        </w:r>
      </w:ins>
      <w:r>
        <w:t xml:space="preserve">Calendar – Claudia noted that </w:t>
      </w:r>
      <w:r w:rsidR="00CF639C">
        <w:t xml:space="preserve">the month of June included a photo of Garry Balogh, former District 5 Scenic Byway Coordinator.  It was noted that Garry was the </w:t>
      </w:r>
      <w:r w:rsidR="0065213D">
        <w:t>g</w:t>
      </w:r>
      <w:r w:rsidR="00CF639C">
        <w:t>odfather of the Scenic Highway program.  No hard copies of the calendar are available.</w:t>
      </w:r>
    </w:p>
    <w:p w14:paraId="1CA4D325" w14:textId="13EE6F91" w:rsidR="00CF639C" w:rsidRDefault="00CF639C" w:rsidP="00586CF5">
      <w:pPr>
        <w:pStyle w:val="ListParagraph"/>
        <w:numPr>
          <w:ilvl w:val="0"/>
          <w:numId w:val="22"/>
        </w:numPr>
        <w:spacing w:after="0" w:line="240" w:lineRule="auto"/>
        <w:jc w:val="both"/>
      </w:pPr>
      <w:r>
        <w:t>Future Garry Balogh Award Nomination Cycle – June 1</w:t>
      </w:r>
      <w:r w:rsidRPr="00CF639C">
        <w:rPr>
          <w:vertAlign w:val="superscript"/>
        </w:rPr>
        <w:t>st</w:t>
      </w:r>
      <w:r>
        <w:t xml:space="preserve"> nominations open for people that have been influential with the Byway Program.</w:t>
      </w:r>
    </w:p>
    <w:p w14:paraId="62D44413" w14:textId="6ED19E23" w:rsidR="0097177A" w:rsidRDefault="0097177A" w:rsidP="00586CF5">
      <w:pPr>
        <w:pStyle w:val="ListParagraph"/>
        <w:numPr>
          <w:ilvl w:val="0"/>
          <w:numId w:val="22"/>
        </w:numPr>
        <w:spacing w:after="0" w:line="240" w:lineRule="auto"/>
        <w:jc w:val="both"/>
      </w:pPr>
      <w:r>
        <w:t xml:space="preserve">National Scenic Byway Legislation – </w:t>
      </w:r>
      <w:r w:rsidR="00CF639C">
        <w:t xml:space="preserve">Mike Palozzi </w:t>
      </w:r>
      <w:r>
        <w:t xml:space="preserve">reported that </w:t>
      </w:r>
      <w:r w:rsidR="00CF639C">
        <w:t xml:space="preserve">the grant cycle will soon be announced.  DUNS numbers, FEIN numbers, etc. will need to be provided along with checking account numbers. Mike </w:t>
      </w:r>
      <w:ins w:id="8" w:author="Ford, Karen E" w:date="2021-03-24T18:12:00Z">
        <w:r w:rsidR="002A37BF">
          <w:t xml:space="preserve">and Karen </w:t>
        </w:r>
      </w:ins>
      <w:r w:rsidR="00CF639C">
        <w:t xml:space="preserve">will work with Tim Ford to update the organization’s </w:t>
      </w:r>
      <w:r w:rsidR="00D60086">
        <w:t xml:space="preserve">information.  Claudia Calzaretta stated that </w:t>
      </w:r>
      <w:r w:rsidR="00CF639C">
        <w:t>funding has not been approved yet contrary to the January meeting minutes.</w:t>
      </w:r>
    </w:p>
    <w:p w14:paraId="5C57C72C" w14:textId="2CCC2F6A" w:rsidR="00CF639C" w:rsidRDefault="00CF639C" w:rsidP="00D60086">
      <w:pPr>
        <w:pStyle w:val="ListParagraph"/>
        <w:spacing w:after="0" w:line="240" w:lineRule="auto"/>
        <w:ind w:left="1080"/>
        <w:jc w:val="both"/>
      </w:pPr>
    </w:p>
    <w:p w14:paraId="65CA20DC" w14:textId="2ECC02A1" w:rsidR="00B825D1" w:rsidRDefault="00F0539B" w:rsidP="00B825D1">
      <w:pPr>
        <w:pStyle w:val="ListParagraph"/>
        <w:numPr>
          <w:ilvl w:val="0"/>
          <w:numId w:val="1"/>
        </w:numPr>
        <w:spacing w:after="0" w:line="240" w:lineRule="auto"/>
        <w:jc w:val="both"/>
      </w:pPr>
      <w:r w:rsidRPr="00D60086">
        <w:rPr>
          <w:u w:val="single"/>
        </w:rPr>
        <w:t>New Business</w:t>
      </w:r>
      <w:r>
        <w:t xml:space="preserve"> –</w:t>
      </w:r>
      <w:r w:rsidR="006A63AC">
        <w:t xml:space="preserve"> </w:t>
      </w:r>
      <w:r w:rsidR="00D60086">
        <w:t>Sarah Kraum reported that an article states that the start of hurricane season will be moved up to May 15</w:t>
      </w:r>
      <w:r w:rsidR="00D60086" w:rsidRPr="00D60086">
        <w:rPr>
          <w:vertAlign w:val="superscript"/>
        </w:rPr>
        <w:t>th</w:t>
      </w:r>
      <w:r w:rsidR="00D60086">
        <w:t>.</w:t>
      </w:r>
    </w:p>
    <w:p w14:paraId="638DB812" w14:textId="5E0F4C38" w:rsidR="00D60086" w:rsidRPr="00D60086" w:rsidRDefault="00D60086" w:rsidP="00D60086">
      <w:pPr>
        <w:pStyle w:val="ListParagraph"/>
        <w:spacing w:after="0" w:line="240" w:lineRule="auto"/>
        <w:jc w:val="both"/>
      </w:pPr>
      <w:r w:rsidRPr="00D60086">
        <w:t xml:space="preserve">Bob Day asked if Ruth Stanbridge was contacted regarding the </w:t>
      </w:r>
      <w:del w:id="9" w:author="Ford, Karen E" w:date="2021-03-24T18:14:00Z">
        <w:r w:rsidRPr="00D60086" w:rsidDel="002A37BF">
          <w:delText>Road Side</w:delText>
        </w:r>
      </w:del>
      <w:ins w:id="10" w:author="Ford, Karen E" w:date="2021-03-24T18:14:00Z">
        <w:r w:rsidR="002A37BF" w:rsidRPr="00D60086">
          <w:t>Roadside</w:t>
        </w:r>
      </w:ins>
      <w:r w:rsidRPr="00D60086">
        <w:t xml:space="preserve"> Cha</w:t>
      </w:r>
      <w:r>
        <w:t>t</w:t>
      </w:r>
      <w:ins w:id="11" w:author="Ford, Karen E" w:date="2021-03-24T18:14:00Z">
        <w:r w:rsidR="002A37BF">
          <w:t>s</w:t>
        </w:r>
      </w:ins>
      <w:del w:id="12" w:author="Ford, Karen E" w:date="2021-03-24T18:14:00Z">
        <w:r w:rsidR="0065213D" w:rsidDel="002A37BF">
          <w:delText>/Travelers</w:delText>
        </w:r>
      </w:del>
      <w:r>
        <w:t xml:space="preserve"> program.  </w:t>
      </w:r>
      <w:r w:rsidR="0065213D">
        <w:t xml:space="preserve">Ms. Stanbridge has </w:t>
      </w:r>
      <w:r>
        <w:t xml:space="preserve">not </w:t>
      </w:r>
      <w:r w:rsidR="0065213D">
        <w:t xml:space="preserve">been contacted </w:t>
      </w:r>
      <w:r>
        <w:t>yet.</w:t>
      </w:r>
    </w:p>
    <w:p w14:paraId="611E8F12" w14:textId="77777777" w:rsidR="00B825D1" w:rsidRDefault="00B825D1" w:rsidP="00B825D1">
      <w:pPr>
        <w:spacing w:after="0" w:line="240" w:lineRule="auto"/>
        <w:ind w:left="720"/>
        <w:jc w:val="both"/>
      </w:pPr>
    </w:p>
    <w:p w14:paraId="7A0663E1" w14:textId="27831A70" w:rsidR="00F0539B" w:rsidRDefault="00F0539B" w:rsidP="00970EB7">
      <w:pPr>
        <w:pStyle w:val="ListParagraph"/>
        <w:numPr>
          <w:ilvl w:val="0"/>
          <w:numId w:val="1"/>
        </w:numPr>
        <w:spacing w:after="0" w:line="240" w:lineRule="auto"/>
        <w:jc w:val="both"/>
      </w:pPr>
      <w:r w:rsidRPr="007203DA">
        <w:rPr>
          <w:u w:val="single"/>
        </w:rPr>
        <w:t>Public Comment</w:t>
      </w:r>
      <w:r>
        <w:t xml:space="preserve"> – </w:t>
      </w:r>
      <w:r w:rsidR="00707E72">
        <w:t>None</w:t>
      </w:r>
    </w:p>
    <w:p w14:paraId="62329F34" w14:textId="77777777" w:rsidR="00F0539B" w:rsidRDefault="00F0539B" w:rsidP="00F0539B">
      <w:pPr>
        <w:spacing w:after="0" w:line="240" w:lineRule="auto"/>
      </w:pPr>
    </w:p>
    <w:p w14:paraId="4B128075" w14:textId="69F739A4" w:rsidR="00F0539B" w:rsidRDefault="001D0E6D" w:rsidP="00F0539B">
      <w:pPr>
        <w:spacing w:after="0" w:line="240" w:lineRule="auto"/>
      </w:pPr>
      <w:r>
        <w:t>The meeting adjourned at 1</w:t>
      </w:r>
      <w:r w:rsidR="00633E77">
        <w:t>1</w:t>
      </w:r>
      <w:r w:rsidR="00F57F83">
        <w:t>:</w:t>
      </w:r>
      <w:r w:rsidR="00D60086">
        <w:t>3</w:t>
      </w:r>
      <w:r w:rsidR="00633E77">
        <w:t>2</w:t>
      </w:r>
      <w:r w:rsidR="00586CF5">
        <w:t xml:space="preserve"> </w:t>
      </w:r>
      <w:r w:rsidR="00F0539B">
        <w:t>a.m.</w:t>
      </w:r>
    </w:p>
    <w:p w14:paraId="1FD6D7EE" w14:textId="77777777" w:rsidR="00C80BF4" w:rsidRDefault="00F0539B" w:rsidP="00F0539B">
      <w:r>
        <w:tab/>
      </w:r>
      <w:r>
        <w:tab/>
      </w:r>
      <w:r>
        <w:tab/>
      </w:r>
      <w:r>
        <w:tab/>
      </w:r>
      <w:r>
        <w:tab/>
      </w:r>
    </w:p>
    <w:sectPr w:rsidR="00C80B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3293" w14:textId="77777777" w:rsidR="00343B82" w:rsidRDefault="00343B82" w:rsidP="00AE66CB">
      <w:pPr>
        <w:spacing w:after="0" w:line="240" w:lineRule="auto"/>
      </w:pPr>
      <w:r>
        <w:separator/>
      </w:r>
    </w:p>
  </w:endnote>
  <w:endnote w:type="continuationSeparator" w:id="0">
    <w:p w14:paraId="4470459D" w14:textId="77777777" w:rsidR="00343B82" w:rsidRDefault="00343B82" w:rsidP="00AE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0683" w14:textId="3CE23986" w:rsidR="00AE66CB" w:rsidRDefault="00AE66CB">
    <w:pPr>
      <w:pStyle w:val="Footer"/>
    </w:pPr>
    <w:r>
      <w:fldChar w:fldCharType="begin"/>
    </w:r>
    <w:r>
      <w:instrText xml:space="preserve"> PAGE   \* MERGEFORMAT </w:instrText>
    </w:r>
    <w:r>
      <w:fldChar w:fldCharType="separate"/>
    </w:r>
    <w:r w:rsidR="00FD35F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833D" w14:textId="77777777" w:rsidR="00343B82" w:rsidRDefault="00343B82" w:rsidP="00AE66CB">
      <w:pPr>
        <w:spacing w:after="0" w:line="240" w:lineRule="auto"/>
      </w:pPr>
      <w:r>
        <w:separator/>
      </w:r>
    </w:p>
  </w:footnote>
  <w:footnote w:type="continuationSeparator" w:id="0">
    <w:p w14:paraId="4B4FBCB4" w14:textId="77777777" w:rsidR="00343B82" w:rsidRDefault="00343B82" w:rsidP="00AE6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420"/>
    <w:multiLevelType w:val="hybridMultilevel"/>
    <w:tmpl w:val="94760744"/>
    <w:lvl w:ilvl="0" w:tplc="F81CE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6A4FD0"/>
    <w:multiLevelType w:val="hybridMultilevel"/>
    <w:tmpl w:val="4DAAD92E"/>
    <w:lvl w:ilvl="0" w:tplc="DA10265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77C91"/>
    <w:multiLevelType w:val="hybridMultilevel"/>
    <w:tmpl w:val="0F00E178"/>
    <w:lvl w:ilvl="0" w:tplc="27B4A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E647AE"/>
    <w:multiLevelType w:val="hybridMultilevel"/>
    <w:tmpl w:val="55864A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A7151"/>
    <w:multiLevelType w:val="hybridMultilevel"/>
    <w:tmpl w:val="22EE5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4AAC"/>
    <w:multiLevelType w:val="hybridMultilevel"/>
    <w:tmpl w:val="146A6CB2"/>
    <w:lvl w:ilvl="0" w:tplc="8612F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5752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A610A"/>
    <w:multiLevelType w:val="hybridMultilevel"/>
    <w:tmpl w:val="623CF774"/>
    <w:lvl w:ilvl="0" w:tplc="BC0C9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86DA1"/>
    <w:multiLevelType w:val="hybridMultilevel"/>
    <w:tmpl w:val="59801560"/>
    <w:lvl w:ilvl="0" w:tplc="6E7AB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0F31"/>
    <w:multiLevelType w:val="hybridMultilevel"/>
    <w:tmpl w:val="1352839C"/>
    <w:lvl w:ilvl="0" w:tplc="97B45C6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04B25"/>
    <w:multiLevelType w:val="hybridMultilevel"/>
    <w:tmpl w:val="9A1222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747D05"/>
    <w:multiLevelType w:val="hybridMultilevel"/>
    <w:tmpl w:val="758AC858"/>
    <w:lvl w:ilvl="0" w:tplc="E5F6BE3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834A21"/>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C7FD2"/>
    <w:multiLevelType w:val="hybridMultilevel"/>
    <w:tmpl w:val="45C270F6"/>
    <w:lvl w:ilvl="0" w:tplc="C4EC0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340FB4"/>
    <w:multiLevelType w:val="hybridMultilevel"/>
    <w:tmpl w:val="B80AF10C"/>
    <w:lvl w:ilvl="0" w:tplc="301AA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A08D6"/>
    <w:multiLevelType w:val="hybridMultilevel"/>
    <w:tmpl w:val="12B4D28C"/>
    <w:lvl w:ilvl="0" w:tplc="92BE2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C0BA6"/>
    <w:multiLevelType w:val="hybridMultilevel"/>
    <w:tmpl w:val="E2B86B2C"/>
    <w:lvl w:ilvl="0" w:tplc="5AA26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1643E2"/>
    <w:multiLevelType w:val="hybridMultilevel"/>
    <w:tmpl w:val="8C541378"/>
    <w:lvl w:ilvl="0" w:tplc="0E9CE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101878"/>
    <w:multiLevelType w:val="hybridMultilevel"/>
    <w:tmpl w:val="5B80A7B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454BD"/>
    <w:multiLevelType w:val="hybridMultilevel"/>
    <w:tmpl w:val="CF7A0ECE"/>
    <w:lvl w:ilvl="0" w:tplc="3FF87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96BF2"/>
    <w:multiLevelType w:val="hybridMultilevel"/>
    <w:tmpl w:val="E8A0B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0305AD"/>
    <w:multiLevelType w:val="hybridMultilevel"/>
    <w:tmpl w:val="B5BE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028E9"/>
    <w:multiLevelType w:val="hybridMultilevel"/>
    <w:tmpl w:val="572C8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B05340"/>
    <w:multiLevelType w:val="hybridMultilevel"/>
    <w:tmpl w:val="C0760E06"/>
    <w:lvl w:ilvl="0" w:tplc="A1E08F9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16"/>
  </w:num>
  <w:num w:numId="4">
    <w:abstractNumId w:val="23"/>
  </w:num>
  <w:num w:numId="5">
    <w:abstractNumId w:val="5"/>
  </w:num>
  <w:num w:numId="6">
    <w:abstractNumId w:val="19"/>
  </w:num>
  <w:num w:numId="7">
    <w:abstractNumId w:val="11"/>
  </w:num>
  <w:num w:numId="8">
    <w:abstractNumId w:val="4"/>
  </w:num>
  <w:num w:numId="9">
    <w:abstractNumId w:val="21"/>
  </w:num>
  <w:num w:numId="10">
    <w:abstractNumId w:val="22"/>
  </w:num>
  <w:num w:numId="11">
    <w:abstractNumId w:val="15"/>
  </w:num>
  <w:num w:numId="12">
    <w:abstractNumId w:val="10"/>
  </w:num>
  <w:num w:numId="13">
    <w:abstractNumId w:val="17"/>
  </w:num>
  <w:num w:numId="14">
    <w:abstractNumId w:val="8"/>
  </w:num>
  <w:num w:numId="15">
    <w:abstractNumId w:val="14"/>
  </w:num>
  <w:num w:numId="16">
    <w:abstractNumId w:val="13"/>
  </w:num>
  <w:num w:numId="17">
    <w:abstractNumId w:val="20"/>
  </w:num>
  <w:num w:numId="18">
    <w:abstractNumId w:val="2"/>
  </w:num>
  <w:num w:numId="19">
    <w:abstractNumId w:val="0"/>
  </w:num>
  <w:num w:numId="20">
    <w:abstractNumId w:val="12"/>
  </w:num>
  <w:num w:numId="21">
    <w:abstractNumId w:val="7"/>
  </w:num>
  <w:num w:numId="22">
    <w:abstractNumId w:val="3"/>
  </w:num>
  <w:num w:numId="23">
    <w:abstractNumId w:val="9"/>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rd, Karen E">
    <w15:presenceInfo w15:providerId="AD" w15:userId="S::Karen.Ford@atkinsglobal.com::4cdf8c59-83fa-457e-a27d-a9a9f8c65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9B"/>
    <w:rsid w:val="0000253E"/>
    <w:rsid w:val="00003B95"/>
    <w:rsid w:val="00011278"/>
    <w:rsid w:val="00021448"/>
    <w:rsid w:val="00023AF5"/>
    <w:rsid w:val="00024AB1"/>
    <w:rsid w:val="00024F13"/>
    <w:rsid w:val="00025A1C"/>
    <w:rsid w:val="00026AC7"/>
    <w:rsid w:val="00031095"/>
    <w:rsid w:val="0003519E"/>
    <w:rsid w:val="00042952"/>
    <w:rsid w:val="00044EBF"/>
    <w:rsid w:val="00045143"/>
    <w:rsid w:val="000462B8"/>
    <w:rsid w:val="000511CC"/>
    <w:rsid w:val="0005483E"/>
    <w:rsid w:val="00055235"/>
    <w:rsid w:val="0006463F"/>
    <w:rsid w:val="000652FD"/>
    <w:rsid w:val="000665DE"/>
    <w:rsid w:val="000667BE"/>
    <w:rsid w:val="00066B18"/>
    <w:rsid w:val="00067978"/>
    <w:rsid w:val="00067F71"/>
    <w:rsid w:val="00071856"/>
    <w:rsid w:val="00071AB8"/>
    <w:rsid w:val="00071BAC"/>
    <w:rsid w:val="0007554B"/>
    <w:rsid w:val="000A7056"/>
    <w:rsid w:val="000C18AA"/>
    <w:rsid w:val="000C275B"/>
    <w:rsid w:val="000C2953"/>
    <w:rsid w:val="000C4B41"/>
    <w:rsid w:val="000C5EB5"/>
    <w:rsid w:val="000D486F"/>
    <w:rsid w:val="000D6F63"/>
    <w:rsid w:val="000E5BAA"/>
    <w:rsid w:val="000E6116"/>
    <w:rsid w:val="000E7398"/>
    <w:rsid w:val="000F4C57"/>
    <w:rsid w:val="001003EC"/>
    <w:rsid w:val="001035A7"/>
    <w:rsid w:val="00103AEB"/>
    <w:rsid w:val="001041E3"/>
    <w:rsid w:val="00113C2C"/>
    <w:rsid w:val="001143E8"/>
    <w:rsid w:val="00116CA3"/>
    <w:rsid w:val="00126D23"/>
    <w:rsid w:val="00127924"/>
    <w:rsid w:val="00131271"/>
    <w:rsid w:val="00141CAC"/>
    <w:rsid w:val="00154898"/>
    <w:rsid w:val="001568A4"/>
    <w:rsid w:val="001645C0"/>
    <w:rsid w:val="0017507C"/>
    <w:rsid w:val="00180D3D"/>
    <w:rsid w:val="00182A81"/>
    <w:rsid w:val="001835A5"/>
    <w:rsid w:val="001839B8"/>
    <w:rsid w:val="00194B40"/>
    <w:rsid w:val="001A3A9D"/>
    <w:rsid w:val="001B1135"/>
    <w:rsid w:val="001B342C"/>
    <w:rsid w:val="001C1157"/>
    <w:rsid w:val="001C427F"/>
    <w:rsid w:val="001C5AAA"/>
    <w:rsid w:val="001D015F"/>
    <w:rsid w:val="001D0E6D"/>
    <w:rsid w:val="001D49E8"/>
    <w:rsid w:val="001E270E"/>
    <w:rsid w:val="001E4F0A"/>
    <w:rsid w:val="001E7AB7"/>
    <w:rsid w:val="001F7571"/>
    <w:rsid w:val="002008E1"/>
    <w:rsid w:val="00202BE0"/>
    <w:rsid w:val="00202CE2"/>
    <w:rsid w:val="00203A04"/>
    <w:rsid w:val="00207535"/>
    <w:rsid w:val="00212B42"/>
    <w:rsid w:val="002135B1"/>
    <w:rsid w:val="00217538"/>
    <w:rsid w:val="002176B7"/>
    <w:rsid w:val="00225B57"/>
    <w:rsid w:val="00225C14"/>
    <w:rsid w:val="0023193A"/>
    <w:rsid w:val="00236231"/>
    <w:rsid w:val="00237F60"/>
    <w:rsid w:val="00247642"/>
    <w:rsid w:val="00251E8E"/>
    <w:rsid w:val="00257FC9"/>
    <w:rsid w:val="002607DE"/>
    <w:rsid w:val="00260DC1"/>
    <w:rsid w:val="002716E5"/>
    <w:rsid w:val="0027730B"/>
    <w:rsid w:val="00293B00"/>
    <w:rsid w:val="00293BAE"/>
    <w:rsid w:val="002A1066"/>
    <w:rsid w:val="002A37BF"/>
    <w:rsid w:val="002B0B05"/>
    <w:rsid w:val="002B2715"/>
    <w:rsid w:val="002B3DC8"/>
    <w:rsid w:val="002B6C37"/>
    <w:rsid w:val="002B77DC"/>
    <w:rsid w:val="002D0108"/>
    <w:rsid w:val="002D12E2"/>
    <w:rsid w:val="002D6CF9"/>
    <w:rsid w:val="002E7D0C"/>
    <w:rsid w:val="00300B0C"/>
    <w:rsid w:val="00300B4F"/>
    <w:rsid w:val="00301F5F"/>
    <w:rsid w:val="00304901"/>
    <w:rsid w:val="003058A5"/>
    <w:rsid w:val="003125A2"/>
    <w:rsid w:val="003138ED"/>
    <w:rsid w:val="00313AF7"/>
    <w:rsid w:val="00313F91"/>
    <w:rsid w:val="003176A3"/>
    <w:rsid w:val="00317D08"/>
    <w:rsid w:val="00321E39"/>
    <w:rsid w:val="0032438E"/>
    <w:rsid w:val="00325B1A"/>
    <w:rsid w:val="00326CE9"/>
    <w:rsid w:val="00343B82"/>
    <w:rsid w:val="00356297"/>
    <w:rsid w:val="0035761A"/>
    <w:rsid w:val="00361639"/>
    <w:rsid w:val="0036347A"/>
    <w:rsid w:val="00370057"/>
    <w:rsid w:val="00371930"/>
    <w:rsid w:val="003766E5"/>
    <w:rsid w:val="00383595"/>
    <w:rsid w:val="0038691C"/>
    <w:rsid w:val="00387B6B"/>
    <w:rsid w:val="00391904"/>
    <w:rsid w:val="003A3DC0"/>
    <w:rsid w:val="003B3CFD"/>
    <w:rsid w:val="003B5E45"/>
    <w:rsid w:val="003B6A9F"/>
    <w:rsid w:val="003D085D"/>
    <w:rsid w:val="003D09B4"/>
    <w:rsid w:val="003D45D6"/>
    <w:rsid w:val="003E0566"/>
    <w:rsid w:val="003E7825"/>
    <w:rsid w:val="003E7A54"/>
    <w:rsid w:val="003F259B"/>
    <w:rsid w:val="004038D2"/>
    <w:rsid w:val="0040433E"/>
    <w:rsid w:val="0040517D"/>
    <w:rsid w:val="00405F21"/>
    <w:rsid w:val="00407E74"/>
    <w:rsid w:val="00410E13"/>
    <w:rsid w:val="004115C0"/>
    <w:rsid w:val="00416A0D"/>
    <w:rsid w:val="00424A57"/>
    <w:rsid w:val="004402A4"/>
    <w:rsid w:val="00453413"/>
    <w:rsid w:val="0045467D"/>
    <w:rsid w:val="00461849"/>
    <w:rsid w:val="00473A23"/>
    <w:rsid w:val="004741E6"/>
    <w:rsid w:val="004746D5"/>
    <w:rsid w:val="00474F07"/>
    <w:rsid w:val="00476988"/>
    <w:rsid w:val="0048335E"/>
    <w:rsid w:val="00483861"/>
    <w:rsid w:val="004851F9"/>
    <w:rsid w:val="004943ED"/>
    <w:rsid w:val="004A337A"/>
    <w:rsid w:val="004A4D85"/>
    <w:rsid w:val="004B0826"/>
    <w:rsid w:val="004B6B1C"/>
    <w:rsid w:val="004B6C96"/>
    <w:rsid w:val="004C7311"/>
    <w:rsid w:val="004D6832"/>
    <w:rsid w:val="004D7F4C"/>
    <w:rsid w:val="004E3561"/>
    <w:rsid w:val="004E544F"/>
    <w:rsid w:val="004E71ED"/>
    <w:rsid w:val="004E77CB"/>
    <w:rsid w:val="004F6BDE"/>
    <w:rsid w:val="004F6C82"/>
    <w:rsid w:val="0050179E"/>
    <w:rsid w:val="005026C4"/>
    <w:rsid w:val="00506EEA"/>
    <w:rsid w:val="00507572"/>
    <w:rsid w:val="00510B16"/>
    <w:rsid w:val="00533A32"/>
    <w:rsid w:val="0054339D"/>
    <w:rsid w:val="0054383C"/>
    <w:rsid w:val="00544906"/>
    <w:rsid w:val="0054570A"/>
    <w:rsid w:val="00545E68"/>
    <w:rsid w:val="00550547"/>
    <w:rsid w:val="005517E1"/>
    <w:rsid w:val="00556446"/>
    <w:rsid w:val="0056134B"/>
    <w:rsid w:val="005700AD"/>
    <w:rsid w:val="00570575"/>
    <w:rsid w:val="0057061A"/>
    <w:rsid w:val="00576502"/>
    <w:rsid w:val="00576E69"/>
    <w:rsid w:val="00586CF5"/>
    <w:rsid w:val="0059050E"/>
    <w:rsid w:val="0059164B"/>
    <w:rsid w:val="005921AD"/>
    <w:rsid w:val="005A0DB5"/>
    <w:rsid w:val="005A2FA8"/>
    <w:rsid w:val="005A478F"/>
    <w:rsid w:val="005B00F2"/>
    <w:rsid w:val="005B2B56"/>
    <w:rsid w:val="005C46D0"/>
    <w:rsid w:val="005F4A2B"/>
    <w:rsid w:val="005F5D11"/>
    <w:rsid w:val="00600CD8"/>
    <w:rsid w:val="00606794"/>
    <w:rsid w:val="00607D9E"/>
    <w:rsid w:val="006104E7"/>
    <w:rsid w:val="00610DE4"/>
    <w:rsid w:val="00616730"/>
    <w:rsid w:val="006176E9"/>
    <w:rsid w:val="0062353E"/>
    <w:rsid w:val="00625037"/>
    <w:rsid w:val="00630186"/>
    <w:rsid w:val="00631DF1"/>
    <w:rsid w:val="006337E3"/>
    <w:rsid w:val="00633E77"/>
    <w:rsid w:val="006361A5"/>
    <w:rsid w:val="006402A7"/>
    <w:rsid w:val="006506A0"/>
    <w:rsid w:val="00650C6B"/>
    <w:rsid w:val="0065213D"/>
    <w:rsid w:val="0065436F"/>
    <w:rsid w:val="00661AF9"/>
    <w:rsid w:val="0067146B"/>
    <w:rsid w:val="0067358A"/>
    <w:rsid w:val="00685B8D"/>
    <w:rsid w:val="006A63AC"/>
    <w:rsid w:val="006A7C28"/>
    <w:rsid w:val="006A7F92"/>
    <w:rsid w:val="006B3F4E"/>
    <w:rsid w:val="006B4DC1"/>
    <w:rsid w:val="006D2B7C"/>
    <w:rsid w:val="006D3814"/>
    <w:rsid w:val="006E1391"/>
    <w:rsid w:val="006E2F07"/>
    <w:rsid w:val="006E64CE"/>
    <w:rsid w:val="006F42F3"/>
    <w:rsid w:val="006F66BC"/>
    <w:rsid w:val="006F66E7"/>
    <w:rsid w:val="006F6FD4"/>
    <w:rsid w:val="00707E72"/>
    <w:rsid w:val="007105B6"/>
    <w:rsid w:val="0071266B"/>
    <w:rsid w:val="00712FCD"/>
    <w:rsid w:val="007254B6"/>
    <w:rsid w:val="007260B3"/>
    <w:rsid w:val="00726EBA"/>
    <w:rsid w:val="00727B5C"/>
    <w:rsid w:val="0073296C"/>
    <w:rsid w:val="007336D7"/>
    <w:rsid w:val="007365D2"/>
    <w:rsid w:val="00737041"/>
    <w:rsid w:val="007430DF"/>
    <w:rsid w:val="00745B83"/>
    <w:rsid w:val="00750A67"/>
    <w:rsid w:val="00757698"/>
    <w:rsid w:val="00760D3D"/>
    <w:rsid w:val="00774F4B"/>
    <w:rsid w:val="00775E4E"/>
    <w:rsid w:val="00792072"/>
    <w:rsid w:val="00793AB6"/>
    <w:rsid w:val="00794888"/>
    <w:rsid w:val="007A27E6"/>
    <w:rsid w:val="007A66A5"/>
    <w:rsid w:val="007A726D"/>
    <w:rsid w:val="007A7774"/>
    <w:rsid w:val="007B7BAF"/>
    <w:rsid w:val="007C65F8"/>
    <w:rsid w:val="007D44FE"/>
    <w:rsid w:val="007F0265"/>
    <w:rsid w:val="007F1108"/>
    <w:rsid w:val="007F3912"/>
    <w:rsid w:val="007F7871"/>
    <w:rsid w:val="00805A88"/>
    <w:rsid w:val="00807D77"/>
    <w:rsid w:val="00812F46"/>
    <w:rsid w:val="00813E8C"/>
    <w:rsid w:val="008205F5"/>
    <w:rsid w:val="0082135E"/>
    <w:rsid w:val="008215EE"/>
    <w:rsid w:val="00822605"/>
    <w:rsid w:val="00823664"/>
    <w:rsid w:val="008265C7"/>
    <w:rsid w:val="00826F26"/>
    <w:rsid w:val="00836F94"/>
    <w:rsid w:val="00843DC0"/>
    <w:rsid w:val="00844BBD"/>
    <w:rsid w:val="00852B7D"/>
    <w:rsid w:val="00856420"/>
    <w:rsid w:val="008704D5"/>
    <w:rsid w:val="00872AB4"/>
    <w:rsid w:val="00873579"/>
    <w:rsid w:val="00880D75"/>
    <w:rsid w:val="00882B9D"/>
    <w:rsid w:val="008842CF"/>
    <w:rsid w:val="008907E8"/>
    <w:rsid w:val="00892146"/>
    <w:rsid w:val="00896D61"/>
    <w:rsid w:val="008A15CF"/>
    <w:rsid w:val="008A209E"/>
    <w:rsid w:val="008A63A4"/>
    <w:rsid w:val="008B441F"/>
    <w:rsid w:val="008B655C"/>
    <w:rsid w:val="008B7BCD"/>
    <w:rsid w:val="008C1E13"/>
    <w:rsid w:val="008C200F"/>
    <w:rsid w:val="008C2C5D"/>
    <w:rsid w:val="008C5845"/>
    <w:rsid w:val="008C5DB8"/>
    <w:rsid w:val="008D3834"/>
    <w:rsid w:val="008D7E07"/>
    <w:rsid w:val="008E2BE0"/>
    <w:rsid w:val="008F281F"/>
    <w:rsid w:val="008F5347"/>
    <w:rsid w:val="008F6306"/>
    <w:rsid w:val="008F779D"/>
    <w:rsid w:val="008F7F35"/>
    <w:rsid w:val="00900AD6"/>
    <w:rsid w:val="009018A0"/>
    <w:rsid w:val="0090244F"/>
    <w:rsid w:val="0091238C"/>
    <w:rsid w:val="00920D4D"/>
    <w:rsid w:val="00922B15"/>
    <w:rsid w:val="00924741"/>
    <w:rsid w:val="00926106"/>
    <w:rsid w:val="00927C49"/>
    <w:rsid w:val="00936E61"/>
    <w:rsid w:val="009433C0"/>
    <w:rsid w:val="009466FD"/>
    <w:rsid w:val="00952BF4"/>
    <w:rsid w:val="00956551"/>
    <w:rsid w:val="009602EC"/>
    <w:rsid w:val="009616F2"/>
    <w:rsid w:val="00961F73"/>
    <w:rsid w:val="00962D50"/>
    <w:rsid w:val="00967645"/>
    <w:rsid w:val="00970EB7"/>
    <w:rsid w:val="0097177A"/>
    <w:rsid w:val="00981A43"/>
    <w:rsid w:val="0098561A"/>
    <w:rsid w:val="00987495"/>
    <w:rsid w:val="0099001F"/>
    <w:rsid w:val="0099554D"/>
    <w:rsid w:val="009A007B"/>
    <w:rsid w:val="009A5436"/>
    <w:rsid w:val="009B2B31"/>
    <w:rsid w:val="009C7E80"/>
    <w:rsid w:val="009D7A43"/>
    <w:rsid w:val="009E3504"/>
    <w:rsid w:val="009E7E6D"/>
    <w:rsid w:val="009F55DD"/>
    <w:rsid w:val="00A12C1E"/>
    <w:rsid w:val="00A13E15"/>
    <w:rsid w:val="00A1455B"/>
    <w:rsid w:val="00A16472"/>
    <w:rsid w:val="00A23F47"/>
    <w:rsid w:val="00A3123F"/>
    <w:rsid w:val="00A41310"/>
    <w:rsid w:val="00A414E9"/>
    <w:rsid w:val="00A4522A"/>
    <w:rsid w:val="00A4593A"/>
    <w:rsid w:val="00A65C02"/>
    <w:rsid w:val="00A65FF6"/>
    <w:rsid w:val="00A669B6"/>
    <w:rsid w:val="00A73AF3"/>
    <w:rsid w:val="00A73E2B"/>
    <w:rsid w:val="00A81974"/>
    <w:rsid w:val="00A943B8"/>
    <w:rsid w:val="00AA1FFE"/>
    <w:rsid w:val="00AA4408"/>
    <w:rsid w:val="00AA7693"/>
    <w:rsid w:val="00AB4DB9"/>
    <w:rsid w:val="00AC13CD"/>
    <w:rsid w:val="00AD49EB"/>
    <w:rsid w:val="00AE4723"/>
    <w:rsid w:val="00AE66CB"/>
    <w:rsid w:val="00AE7C4D"/>
    <w:rsid w:val="00AF22B1"/>
    <w:rsid w:val="00AF3B4B"/>
    <w:rsid w:val="00B033D3"/>
    <w:rsid w:val="00B055C1"/>
    <w:rsid w:val="00B1358E"/>
    <w:rsid w:val="00B17396"/>
    <w:rsid w:val="00B20043"/>
    <w:rsid w:val="00B2392F"/>
    <w:rsid w:val="00B266EB"/>
    <w:rsid w:val="00B30867"/>
    <w:rsid w:val="00B319C1"/>
    <w:rsid w:val="00B36978"/>
    <w:rsid w:val="00B40244"/>
    <w:rsid w:val="00B4238D"/>
    <w:rsid w:val="00B449FF"/>
    <w:rsid w:val="00B44C47"/>
    <w:rsid w:val="00B465F9"/>
    <w:rsid w:val="00B504C8"/>
    <w:rsid w:val="00B51187"/>
    <w:rsid w:val="00B52CA0"/>
    <w:rsid w:val="00B60745"/>
    <w:rsid w:val="00B66021"/>
    <w:rsid w:val="00B70595"/>
    <w:rsid w:val="00B72FF3"/>
    <w:rsid w:val="00B74EC9"/>
    <w:rsid w:val="00B825D1"/>
    <w:rsid w:val="00B8392A"/>
    <w:rsid w:val="00B87C96"/>
    <w:rsid w:val="00BB081F"/>
    <w:rsid w:val="00BB450B"/>
    <w:rsid w:val="00BB4518"/>
    <w:rsid w:val="00BB49D3"/>
    <w:rsid w:val="00BB7323"/>
    <w:rsid w:val="00BC52FD"/>
    <w:rsid w:val="00BD2A5F"/>
    <w:rsid w:val="00BD2BB0"/>
    <w:rsid w:val="00BD356F"/>
    <w:rsid w:val="00BD4AE8"/>
    <w:rsid w:val="00BD6689"/>
    <w:rsid w:val="00BD6BE5"/>
    <w:rsid w:val="00BE0E8C"/>
    <w:rsid w:val="00BF2C9B"/>
    <w:rsid w:val="00BF5509"/>
    <w:rsid w:val="00BF6462"/>
    <w:rsid w:val="00BF6F43"/>
    <w:rsid w:val="00C10523"/>
    <w:rsid w:val="00C10C4F"/>
    <w:rsid w:val="00C206C6"/>
    <w:rsid w:val="00C21B24"/>
    <w:rsid w:val="00C230F2"/>
    <w:rsid w:val="00C24ABB"/>
    <w:rsid w:val="00C301A9"/>
    <w:rsid w:val="00C31A8F"/>
    <w:rsid w:val="00C327B1"/>
    <w:rsid w:val="00C3618C"/>
    <w:rsid w:val="00C37A36"/>
    <w:rsid w:val="00C42CE0"/>
    <w:rsid w:val="00C46B8B"/>
    <w:rsid w:val="00C53ECB"/>
    <w:rsid w:val="00C6390A"/>
    <w:rsid w:val="00C75ADE"/>
    <w:rsid w:val="00C80BF4"/>
    <w:rsid w:val="00C82271"/>
    <w:rsid w:val="00C84BC4"/>
    <w:rsid w:val="00C85DF1"/>
    <w:rsid w:val="00C9280C"/>
    <w:rsid w:val="00CA04D8"/>
    <w:rsid w:val="00CB1DE9"/>
    <w:rsid w:val="00CB1EC7"/>
    <w:rsid w:val="00CB27EA"/>
    <w:rsid w:val="00CB33E6"/>
    <w:rsid w:val="00CB53E1"/>
    <w:rsid w:val="00CB5981"/>
    <w:rsid w:val="00CC3ABB"/>
    <w:rsid w:val="00CD4931"/>
    <w:rsid w:val="00CF0E29"/>
    <w:rsid w:val="00CF1E76"/>
    <w:rsid w:val="00CF248D"/>
    <w:rsid w:val="00CF2E8E"/>
    <w:rsid w:val="00CF639C"/>
    <w:rsid w:val="00D02A62"/>
    <w:rsid w:val="00D042C5"/>
    <w:rsid w:val="00D14525"/>
    <w:rsid w:val="00D20D68"/>
    <w:rsid w:val="00D24464"/>
    <w:rsid w:val="00D26D86"/>
    <w:rsid w:val="00D300E1"/>
    <w:rsid w:val="00D360AD"/>
    <w:rsid w:val="00D414A1"/>
    <w:rsid w:val="00D41749"/>
    <w:rsid w:val="00D41D65"/>
    <w:rsid w:val="00D42E37"/>
    <w:rsid w:val="00D46B3E"/>
    <w:rsid w:val="00D511AB"/>
    <w:rsid w:val="00D53750"/>
    <w:rsid w:val="00D55C8A"/>
    <w:rsid w:val="00D60086"/>
    <w:rsid w:val="00D65142"/>
    <w:rsid w:val="00D7094F"/>
    <w:rsid w:val="00D73645"/>
    <w:rsid w:val="00D7644B"/>
    <w:rsid w:val="00D77364"/>
    <w:rsid w:val="00D80674"/>
    <w:rsid w:val="00D81141"/>
    <w:rsid w:val="00D82C5E"/>
    <w:rsid w:val="00D905CB"/>
    <w:rsid w:val="00DA6C75"/>
    <w:rsid w:val="00DB6BEA"/>
    <w:rsid w:val="00DC4783"/>
    <w:rsid w:val="00DC7CAE"/>
    <w:rsid w:val="00DD1EA7"/>
    <w:rsid w:val="00DE033A"/>
    <w:rsid w:val="00DE1AE1"/>
    <w:rsid w:val="00DF2D85"/>
    <w:rsid w:val="00DF4053"/>
    <w:rsid w:val="00DF54E9"/>
    <w:rsid w:val="00DF70E3"/>
    <w:rsid w:val="00E05E7B"/>
    <w:rsid w:val="00E072BD"/>
    <w:rsid w:val="00E1084B"/>
    <w:rsid w:val="00E11518"/>
    <w:rsid w:val="00E11D5A"/>
    <w:rsid w:val="00E12579"/>
    <w:rsid w:val="00E12A56"/>
    <w:rsid w:val="00E13999"/>
    <w:rsid w:val="00E1515D"/>
    <w:rsid w:val="00E1633D"/>
    <w:rsid w:val="00E17D51"/>
    <w:rsid w:val="00E21355"/>
    <w:rsid w:val="00E272B3"/>
    <w:rsid w:val="00E32F28"/>
    <w:rsid w:val="00E342A8"/>
    <w:rsid w:val="00E41D51"/>
    <w:rsid w:val="00E42844"/>
    <w:rsid w:val="00E43259"/>
    <w:rsid w:val="00E444B0"/>
    <w:rsid w:val="00E466A0"/>
    <w:rsid w:val="00E47CE6"/>
    <w:rsid w:val="00E53459"/>
    <w:rsid w:val="00E56B23"/>
    <w:rsid w:val="00E61074"/>
    <w:rsid w:val="00E63448"/>
    <w:rsid w:val="00E63458"/>
    <w:rsid w:val="00E63759"/>
    <w:rsid w:val="00E70D7E"/>
    <w:rsid w:val="00E80B2F"/>
    <w:rsid w:val="00E820E7"/>
    <w:rsid w:val="00E97DDF"/>
    <w:rsid w:val="00EA1A3F"/>
    <w:rsid w:val="00EA3BFC"/>
    <w:rsid w:val="00EB2242"/>
    <w:rsid w:val="00EB2504"/>
    <w:rsid w:val="00EB2FA2"/>
    <w:rsid w:val="00EB5845"/>
    <w:rsid w:val="00EB6430"/>
    <w:rsid w:val="00EC181D"/>
    <w:rsid w:val="00EC1C32"/>
    <w:rsid w:val="00EC30BD"/>
    <w:rsid w:val="00EC3776"/>
    <w:rsid w:val="00EC47D0"/>
    <w:rsid w:val="00EC4D8C"/>
    <w:rsid w:val="00ED7477"/>
    <w:rsid w:val="00ED79DA"/>
    <w:rsid w:val="00EE6A41"/>
    <w:rsid w:val="00EF1DE9"/>
    <w:rsid w:val="00EF1FF1"/>
    <w:rsid w:val="00EF47D3"/>
    <w:rsid w:val="00F02116"/>
    <w:rsid w:val="00F0539B"/>
    <w:rsid w:val="00F10D48"/>
    <w:rsid w:val="00F1447B"/>
    <w:rsid w:val="00F16AA1"/>
    <w:rsid w:val="00F23F24"/>
    <w:rsid w:val="00F27B28"/>
    <w:rsid w:val="00F32B4E"/>
    <w:rsid w:val="00F410D6"/>
    <w:rsid w:val="00F503F3"/>
    <w:rsid w:val="00F57483"/>
    <w:rsid w:val="00F57A9D"/>
    <w:rsid w:val="00F57F83"/>
    <w:rsid w:val="00F62945"/>
    <w:rsid w:val="00F66409"/>
    <w:rsid w:val="00F74010"/>
    <w:rsid w:val="00F7738D"/>
    <w:rsid w:val="00F8215E"/>
    <w:rsid w:val="00F9162B"/>
    <w:rsid w:val="00F92376"/>
    <w:rsid w:val="00F95E40"/>
    <w:rsid w:val="00FA316C"/>
    <w:rsid w:val="00FA534D"/>
    <w:rsid w:val="00FA6396"/>
    <w:rsid w:val="00FB60EF"/>
    <w:rsid w:val="00FC48D9"/>
    <w:rsid w:val="00FD35FC"/>
    <w:rsid w:val="00FD5670"/>
    <w:rsid w:val="00FD7A6B"/>
    <w:rsid w:val="00FE34E9"/>
    <w:rsid w:val="00FF3C93"/>
    <w:rsid w:val="00FF77E8"/>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C7B"/>
  <w15:docId w15:val="{9D5A5771-E0FA-4385-9E4F-26B1349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9B"/>
    <w:pPr>
      <w:ind w:left="720"/>
      <w:contextualSpacing/>
    </w:pPr>
  </w:style>
  <w:style w:type="character" w:styleId="CommentReference">
    <w:name w:val="annotation reference"/>
    <w:basedOn w:val="DefaultParagraphFont"/>
    <w:uiPriority w:val="99"/>
    <w:semiHidden/>
    <w:unhideWhenUsed/>
    <w:rsid w:val="00A4593A"/>
    <w:rPr>
      <w:sz w:val="16"/>
      <w:szCs w:val="16"/>
    </w:rPr>
  </w:style>
  <w:style w:type="paragraph" w:styleId="CommentText">
    <w:name w:val="annotation text"/>
    <w:basedOn w:val="Normal"/>
    <w:link w:val="CommentTextChar"/>
    <w:uiPriority w:val="99"/>
    <w:semiHidden/>
    <w:unhideWhenUsed/>
    <w:rsid w:val="00A4593A"/>
    <w:pPr>
      <w:spacing w:line="240" w:lineRule="auto"/>
    </w:pPr>
    <w:rPr>
      <w:sz w:val="20"/>
      <w:szCs w:val="20"/>
    </w:rPr>
  </w:style>
  <w:style w:type="character" w:customStyle="1" w:styleId="CommentTextChar">
    <w:name w:val="Comment Text Char"/>
    <w:basedOn w:val="DefaultParagraphFont"/>
    <w:link w:val="CommentText"/>
    <w:uiPriority w:val="99"/>
    <w:semiHidden/>
    <w:rsid w:val="00A4593A"/>
    <w:rPr>
      <w:sz w:val="20"/>
      <w:szCs w:val="20"/>
    </w:rPr>
  </w:style>
  <w:style w:type="paragraph" w:styleId="CommentSubject">
    <w:name w:val="annotation subject"/>
    <w:basedOn w:val="CommentText"/>
    <w:next w:val="CommentText"/>
    <w:link w:val="CommentSubjectChar"/>
    <w:uiPriority w:val="99"/>
    <w:semiHidden/>
    <w:unhideWhenUsed/>
    <w:rsid w:val="00A4593A"/>
    <w:rPr>
      <w:b/>
      <w:bCs/>
    </w:rPr>
  </w:style>
  <w:style w:type="character" w:customStyle="1" w:styleId="CommentSubjectChar">
    <w:name w:val="Comment Subject Char"/>
    <w:basedOn w:val="CommentTextChar"/>
    <w:link w:val="CommentSubject"/>
    <w:uiPriority w:val="99"/>
    <w:semiHidden/>
    <w:rsid w:val="00A4593A"/>
    <w:rPr>
      <w:b/>
      <w:bCs/>
      <w:sz w:val="20"/>
      <w:szCs w:val="20"/>
    </w:rPr>
  </w:style>
  <w:style w:type="paragraph" w:styleId="BalloonText">
    <w:name w:val="Balloon Text"/>
    <w:basedOn w:val="Normal"/>
    <w:link w:val="BalloonTextChar"/>
    <w:uiPriority w:val="99"/>
    <w:semiHidden/>
    <w:unhideWhenUsed/>
    <w:rsid w:val="00A45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3A"/>
    <w:rPr>
      <w:rFonts w:ascii="Segoe UI" w:hAnsi="Segoe UI" w:cs="Segoe UI"/>
      <w:sz w:val="18"/>
      <w:szCs w:val="18"/>
    </w:rPr>
  </w:style>
  <w:style w:type="character" w:styleId="Hyperlink">
    <w:name w:val="Hyperlink"/>
    <w:basedOn w:val="DefaultParagraphFont"/>
    <w:uiPriority w:val="99"/>
    <w:unhideWhenUsed/>
    <w:rsid w:val="00922B15"/>
    <w:rPr>
      <w:color w:val="0000FF" w:themeColor="hyperlink"/>
      <w:u w:val="single"/>
    </w:rPr>
  </w:style>
  <w:style w:type="character" w:styleId="FollowedHyperlink">
    <w:name w:val="FollowedHyperlink"/>
    <w:basedOn w:val="DefaultParagraphFont"/>
    <w:uiPriority w:val="99"/>
    <w:semiHidden/>
    <w:unhideWhenUsed/>
    <w:rsid w:val="006E2F07"/>
    <w:rPr>
      <w:color w:val="800080" w:themeColor="followedHyperlink"/>
      <w:u w:val="single"/>
    </w:rPr>
  </w:style>
  <w:style w:type="paragraph" w:styleId="Header">
    <w:name w:val="header"/>
    <w:basedOn w:val="Normal"/>
    <w:link w:val="HeaderChar"/>
    <w:uiPriority w:val="99"/>
    <w:unhideWhenUsed/>
    <w:rsid w:val="00AE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B"/>
  </w:style>
  <w:style w:type="paragraph" w:styleId="Footer">
    <w:name w:val="footer"/>
    <w:basedOn w:val="Normal"/>
    <w:link w:val="FooterChar"/>
    <w:uiPriority w:val="99"/>
    <w:unhideWhenUsed/>
    <w:rsid w:val="00AE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B"/>
  </w:style>
  <w:style w:type="character" w:styleId="UnresolvedMention">
    <w:name w:val="Unresolved Mention"/>
    <w:basedOn w:val="DefaultParagraphFont"/>
    <w:uiPriority w:val="99"/>
    <w:semiHidden/>
    <w:unhideWhenUsed/>
    <w:rsid w:val="00DD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2F87-84E0-46A7-B3A0-4BD3BA1F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1124</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Titusville</dc:creator>
  <cp:lastModifiedBy>Ford, Karen E</cp:lastModifiedBy>
  <cp:revision>2</cp:revision>
  <cp:lastPrinted>2016-06-23T12:52:00Z</cp:lastPrinted>
  <dcterms:created xsi:type="dcterms:W3CDTF">2021-03-24T22:15:00Z</dcterms:created>
  <dcterms:modified xsi:type="dcterms:W3CDTF">2021-03-24T22:15:00Z</dcterms:modified>
</cp:coreProperties>
</file>